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51D3">
      <w:pPr>
        <w:jc w:val="center"/>
        <w:rPr>
          <w:rFonts w:ascii="宋体" w:hAnsi="宋体"/>
          <w:b/>
          <w:bCs/>
          <w:sz w:val="28"/>
          <w:szCs w:val="28"/>
        </w:rPr>
      </w:pPr>
      <w:ins w:id="0" w:author="边关月" w:date="2025-04-15T10:10:00Z">
        <w:r>
          <w:rPr>
            <w:rFonts w:hint="eastAsia" w:ascii="宋体" w:hAnsi="宋体"/>
            <w:b/>
            <w:bCs/>
            <w:strike w:val="0"/>
            <w:dstrike w:val="0"/>
            <w:color w:val="000000" w:themeColor="text1"/>
            <w:sz w:val="28"/>
            <w:szCs w:val="28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淮北师范大学</w:t>
        </w:r>
      </w:ins>
      <w:del w:id="1" w:author="边关月" w:date="2025-04-15T10:14:00Z">
        <w:r>
          <w:rPr>
            <w:rFonts w:hint="eastAsia" w:ascii="宋体" w:hAnsi="宋体"/>
            <w:b/>
            <w:bCs/>
            <w:strike w:val="0"/>
            <w:dstrike w:val="0"/>
            <w:color w:val="000000" w:themeColor="text1"/>
            <w:sz w:val="28"/>
            <w:szCs w:val="28"/>
            <w:u w:val="none"/>
            <w14:textFill>
              <w14:solidFill>
                <w14:schemeClr w14:val="tx1"/>
              </w14:solidFill>
            </w14:textFill>
          </w:rPr>
          <w:delText>大学生</w:delText>
        </w:r>
      </w:del>
      <w:r>
        <w:rPr>
          <w:rFonts w:hint="eastAsia" w:ascii="宋体" w:hAnsi="宋体"/>
          <w:b/>
          <w:bCs/>
          <w:strike w:val="0"/>
          <w:dstrike w:val="0"/>
          <w:sz w:val="28"/>
          <w:szCs w:val="28"/>
          <w:u w:val="none"/>
        </w:rPr>
        <w:t>国际</w:t>
      </w:r>
      <w:r>
        <w:rPr>
          <w:rFonts w:hint="eastAsia" w:ascii="宋体" w:hAnsi="宋体"/>
          <w:b/>
          <w:bCs/>
          <w:sz w:val="28"/>
          <w:szCs w:val="28"/>
        </w:rPr>
        <w:t>研学交流活动报名表</w:t>
      </w:r>
    </w:p>
    <w:tbl>
      <w:tblPr>
        <w:tblStyle w:val="7"/>
        <w:tblW w:w="1018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1"/>
        <w:gridCol w:w="1227"/>
        <w:gridCol w:w="1391"/>
        <w:gridCol w:w="1650"/>
        <w:gridCol w:w="907"/>
        <w:gridCol w:w="1923"/>
      </w:tblGrid>
      <w:tr w14:paraId="31E6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1" w:type="dxa"/>
            <w:vAlign w:val="center"/>
          </w:tcPr>
          <w:p w14:paraId="68BBA89C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11" w:type="dxa"/>
            <w:vAlign w:val="center"/>
          </w:tcPr>
          <w:p w14:paraId="4B73AF5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14:paraId="730E7B4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948" w:type="dxa"/>
            <w:gridSpan w:val="3"/>
          </w:tcPr>
          <w:p w14:paraId="6999C415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vMerge w:val="restart"/>
          </w:tcPr>
          <w:p w14:paraId="2DAA9D2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EAF4007">
            <w:pPr>
              <w:numPr>
                <w:ilvl w:val="255"/>
                <w:numId w:val="0"/>
              </w:numPr>
              <w:jc w:val="left"/>
              <w:rPr>
                <w:sz w:val="21"/>
                <w:szCs w:val="21"/>
              </w:rPr>
            </w:pPr>
          </w:p>
          <w:p w14:paraId="651F4EEA">
            <w:pPr>
              <w:numPr>
                <w:ilvl w:val="255"/>
                <w:numId w:val="0"/>
              </w:numPr>
              <w:jc w:val="left"/>
              <w:rPr>
                <w:sz w:val="21"/>
                <w:szCs w:val="21"/>
              </w:rPr>
            </w:pPr>
          </w:p>
          <w:p w14:paraId="47B6E22C"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（二寸照片）</w:t>
            </w:r>
          </w:p>
        </w:tc>
      </w:tr>
      <w:tr w14:paraId="3D50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71" w:type="dxa"/>
            <w:vAlign w:val="center"/>
          </w:tcPr>
          <w:p w14:paraId="01B6300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11" w:type="dxa"/>
            <w:vAlign w:val="center"/>
          </w:tcPr>
          <w:p w14:paraId="7F6C6763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vAlign w:val="center"/>
          </w:tcPr>
          <w:p w14:paraId="3E1C0AA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391" w:type="dxa"/>
            <w:vAlign w:val="center"/>
          </w:tcPr>
          <w:p w14:paraId="71AEADF7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649441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907" w:type="dxa"/>
          </w:tcPr>
          <w:p w14:paraId="2672276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vMerge w:val="continue"/>
          </w:tcPr>
          <w:p w14:paraId="5EBB811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480E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71" w:type="dxa"/>
            <w:vAlign w:val="center"/>
          </w:tcPr>
          <w:p w14:paraId="637BD5C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所在学校</w:t>
            </w:r>
          </w:p>
        </w:tc>
        <w:tc>
          <w:tcPr>
            <w:tcW w:w="6286" w:type="dxa"/>
            <w:gridSpan w:val="5"/>
            <w:vAlign w:val="center"/>
          </w:tcPr>
          <w:p w14:paraId="170A03D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vMerge w:val="continue"/>
          </w:tcPr>
          <w:p w14:paraId="3281718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3BAE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4F06804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 w14:paraId="7E64A973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1" w:type="dxa"/>
            <w:vAlign w:val="center"/>
          </w:tcPr>
          <w:p w14:paraId="04369A4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专业/年级</w:t>
            </w:r>
          </w:p>
        </w:tc>
        <w:tc>
          <w:tcPr>
            <w:tcW w:w="4480" w:type="dxa"/>
            <w:gridSpan w:val="3"/>
            <w:vAlign w:val="center"/>
          </w:tcPr>
          <w:p w14:paraId="6BFDB8D3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AFC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2FDF64FA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14:paraId="5B18ED2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1" w:type="dxa"/>
            <w:vAlign w:val="center"/>
          </w:tcPr>
          <w:p w14:paraId="4A6F71A7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个人邮箱</w:t>
            </w:r>
          </w:p>
        </w:tc>
        <w:tc>
          <w:tcPr>
            <w:tcW w:w="4480" w:type="dxa"/>
            <w:gridSpan w:val="3"/>
            <w:vAlign w:val="center"/>
          </w:tcPr>
          <w:p w14:paraId="3E9AA42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BD1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1" w:type="dxa"/>
            <w:vAlign w:val="center"/>
          </w:tcPr>
          <w:p w14:paraId="2E80D50C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3729" w:type="dxa"/>
            <w:gridSpan w:val="3"/>
            <w:vAlign w:val="center"/>
          </w:tcPr>
          <w:p w14:paraId="6319A51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88A26A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830" w:type="dxa"/>
            <w:gridSpan w:val="2"/>
          </w:tcPr>
          <w:p w14:paraId="5CA587FB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2B5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1" w:type="dxa"/>
            <w:vAlign w:val="center"/>
          </w:tcPr>
          <w:p w14:paraId="729F215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申请研学项目</w:t>
            </w:r>
          </w:p>
        </w:tc>
        <w:tc>
          <w:tcPr>
            <w:tcW w:w="8209" w:type="dxa"/>
            <w:gridSpan w:val="6"/>
          </w:tcPr>
          <w:p w14:paraId="3C5AB0AE">
            <w:pPr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2D7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71" w:type="dxa"/>
            <w:vAlign w:val="center"/>
          </w:tcPr>
          <w:p w14:paraId="6A289B04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研学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209" w:type="dxa"/>
            <w:gridSpan w:val="6"/>
          </w:tcPr>
          <w:p w14:paraId="421E086E">
            <w:pPr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A67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71" w:type="dxa"/>
            <w:vAlign w:val="center"/>
          </w:tcPr>
          <w:p w14:paraId="035CD82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是否有护照（若有请提供护照期限及护照号码）</w:t>
            </w:r>
          </w:p>
        </w:tc>
        <w:tc>
          <w:tcPr>
            <w:tcW w:w="8209" w:type="dxa"/>
            <w:gridSpan w:val="6"/>
          </w:tcPr>
          <w:p w14:paraId="01CE0AB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CDF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71" w:type="dxa"/>
            <w:vAlign w:val="center"/>
          </w:tcPr>
          <w:p w14:paraId="562D1D3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英语水平</w:t>
            </w:r>
          </w:p>
        </w:tc>
        <w:tc>
          <w:tcPr>
            <w:tcW w:w="8209" w:type="dxa"/>
            <w:gridSpan w:val="6"/>
          </w:tcPr>
          <w:p w14:paraId="04ABF91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7AD8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71" w:type="dxa"/>
            <w:vAlign w:val="center"/>
          </w:tcPr>
          <w:p w14:paraId="79D0A9B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在校期间所获何种奖励</w:t>
            </w:r>
          </w:p>
        </w:tc>
        <w:tc>
          <w:tcPr>
            <w:tcW w:w="8209" w:type="dxa"/>
            <w:gridSpan w:val="6"/>
          </w:tcPr>
          <w:p w14:paraId="6D1B1E3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4F5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71" w:type="dxa"/>
            <w:vAlign w:val="center"/>
          </w:tcPr>
          <w:p w14:paraId="2D62A15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担任学生干部、参加社团或社会活动情况</w:t>
            </w:r>
          </w:p>
        </w:tc>
        <w:tc>
          <w:tcPr>
            <w:tcW w:w="8209" w:type="dxa"/>
            <w:gridSpan w:val="6"/>
          </w:tcPr>
          <w:p w14:paraId="5EF66D5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D29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71" w:type="dxa"/>
            <w:vAlign w:val="center"/>
          </w:tcPr>
          <w:p w14:paraId="47D1D7F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身体健康情况（若有既往病史请填写）</w:t>
            </w:r>
          </w:p>
        </w:tc>
        <w:tc>
          <w:tcPr>
            <w:tcW w:w="8209" w:type="dxa"/>
            <w:gridSpan w:val="6"/>
          </w:tcPr>
          <w:p w14:paraId="1BE5361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155E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71" w:type="dxa"/>
            <w:vAlign w:val="center"/>
          </w:tcPr>
          <w:p w14:paraId="26E97EFC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父母是否</w:t>
            </w:r>
          </w:p>
          <w:p w14:paraId="694233CC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同意出境</w:t>
            </w:r>
          </w:p>
        </w:tc>
        <w:tc>
          <w:tcPr>
            <w:tcW w:w="8209" w:type="dxa"/>
            <w:gridSpan w:val="6"/>
          </w:tcPr>
          <w:p w14:paraId="12816B9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47B202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 w14:paraId="580E48D3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6C3F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71" w:type="dxa"/>
            <w:vAlign w:val="center"/>
          </w:tcPr>
          <w:p w14:paraId="563403D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5年内是否有过出境经历及出境过的国家</w:t>
            </w:r>
          </w:p>
        </w:tc>
        <w:tc>
          <w:tcPr>
            <w:tcW w:w="8209" w:type="dxa"/>
            <w:gridSpan w:val="6"/>
          </w:tcPr>
          <w:p w14:paraId="144CB73A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6F391D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8A6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1" w:type="dxa"/>
            <w:vAlign w:val="center"/>
          </w:tcPr>
          <w:p w14:paraId="43B935C4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del w:id="2" w:author="边关月" w:date="2025-04-15T10:15:00Z">
              <w:r>
                <w:rPr>
                  <w:rFonts w:hint="default" w:ascii="宋体" w:hAnsi="宋体"/>
                  <w:b/>
                  <w:bCs/>
                  <w:sz w:val="21"/>
                  <w:szCs w:val="21"/>
                  <w:lang w:val="en-US"/>
                </w:rPr>
                <w:delText>学校</w:delText>
              </w:r>
            </w:del>
            <w:ins w:id="3" w:author="边关月" w:date="2025-04-15T10:15:00Z">
              <w:r>
                <w:rPr>
                  <w:rFonts w:hint="eastAsia" w:ascii="宋体" w:hAnsi="宋体"/>
                  <w:b/>
                  <w:bCs/>
                  <w:sz w:val="21"/>
                  <w:szCs w:val="21"/>
                  <w:lang w:val="en-US" w:eastAsia="zh-CN"/>
                </w:rPr>
                <w:t>学院</w:t>
              </w:r>
            </w:ins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意见</w:t>
            </w:r>
          </w:p>
          <w:p w14:paraId="61D8E381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（以上情况是否属实且同意推荐）</w:t>
            </w:r>
          </w:p>
        </w:tc>
        <w:tc>
          <w:tcPr>
            <w:tcW w:w="8209" w:type="dxa"/>
            <w:gridSpan w:val="6"/>
          </w:tcPr>
          <w:p w14:paraId="0B668F8C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 w14:paraId="1DE379B9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 w14:paraId="1731FE16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D1C8665">
            <w:pPr>
              <w:ind w:firstLine="1897" w:firstLineChars="900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学院负责人签名（公章）：                    年   月   日        </w:t>
            </w:r>
          </w:p>
        </w:tc>
      </w:tr>
      <w:tr w14:paraId="40CD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71" w:type="dxa"/>
            <w:vAlign w:val="center"/>
          </w:tcPr>
          <w:p w14:paraId="614EC32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申请人</w:t>
            </w:r>
          </w:p>
          <w:p w14:paraId="0E2D565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承诺</w:t>
            </w:r>
          </w:p>
        </w:tc>
        <w:tc>
          <w:tcPr>
            <w:tcW w:w="8209" w:type="dxa"/>
            <w:gridSpan w:val="6"/>
          </w:tcPr>
          <w:p w14:paraId="6068B639">
            <w:pPr>
              <w:ind w:firstLine="481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 w14:paraId="1C90C442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30E570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申请人签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      申请时间: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年   月   日  </w:t>
            </w:r>
          </w:p>
        </w:tc>
      </w:tr>
    </w:tbl>
    <w:p w14:paraId="6E0FE5A5">
      <w:pPr>
        <w:rPr>
          <w:del w:id="4" w:author="边关月" w:date="2025-04-15T10:15:00Z"/>
          <w:rFonts w:hint="eastAsia" w:ascii="宋体" w:hAnsi="宋体" w:eastAsia="宋体" w:cs="宋体"/>
          <w:b/>
          <w:bCs/>
          <w:sz w:val="28"/>
          <w:szCs w:val="28"/>
          <w:lang w:val="en-US"/>
          <w:rPrChange w:id="5" w:author="边关月" w:date="2025-04-15T10:15:00Z">
            <w:rPr>
              <w:del w:id="6" w:author="边关月" w:date="2025-04-15T10:15:00Z"/>
              <w:rFonts w:hint="default" w:ascii="黑体" w:hAnsi="黑体" w:eastAsia="黑体" w:cs="黑体"/>
              <w:sz w:val="32"/>
              <w:szCs w:val="32"/>
              <w:lang w:val="en-US"/>
            </w:rPr>
          </w:rPrChange>
        </w:rPr>
      </w:pPr>
      <w:del w:id="7" w:author="边关月" w:date="2025-04-15T10:15:00Z">
        <w:r>
          <w:rPr>
            <w:rFonts w:hint="eastAsia" w:ascii="宋体" w:hAnsi="宋体" w:eastAsia="宋体" w:cs="宋体"/>
            <w:b/>
            <w:bCs/>
            <w:sz w:val="28"/>
            <w:szCs w:val="28"/>
            <w:lang w:val="en-US"/>
            <w:rPrChange w:id="8" w:author="边关月" w:date="2025-04-15T10:15:00Z">
              <w:rPr>
                <w:rFonts w:hint="default" w:ascii="黑体" w:hAnsi="黑体" w:eastAsia="黑体" w:cs="黑体"/>
                <w:sz w:val="32"/>
                <w:szCs w:val="32"/>
                <w:lang w:val="en-US"/>
              </w:rPr>
            </w:rPrChange>
          </w:rPr>
          <w:delText>附件</w:delText>
        </w:r>
      </w:del>
      <w:del w:id="9" w:author="边关月" w:date="2025-04-15T10:15:00Z">
        <w:r>
          <w:rPr>
            <w:rFonts w:hint="eastAsia" w:ascii="宋体" w:hAnsi="宋体" w:eastAsia="宋体" w:cs="宋体"/>
            <w:b/>
            <w:bCs/>
            <w:sz w:val="28"/>
            <w:szCs w:val="28"/>
            <w:lang w:val="en-US" w:eastAsia="zh-CN"/>
            <w:rPrChange w:id="10" w:author="边关月" w:date="2025-04-15T10:15:00Z"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4</w:delText>
        </w:r>
      </w:del>
    </w:p>
    <w:p w14:paraId="496CF6B6">
      <w:pPr>
        <w:jc w:val="center"/>
        <w:rPr>
          <w:rFonts w:ascii="宋体" w:hAnsi="宋体"/>
          <w:b/>
          <w:bCs/>
          <w:sz w:val="28"/>
          <w:szCs w:val="28"/>
        </w:rPr>
      </w:pPr>
      <w:del w:id="11" w:author="边关月" w:date="2025-04-15T10:15:00Z">
        <w:r>
          <w:rPr>
            <w:rFonts w:hint="eastAsia" w:ascii="宋体" w:hAnsi="宋体"/>
            <w:b/>
            <w:bCs/>
            <w:sz w:val="28"/>
            <w:szCs w:val="28"/>
            <w:lang w:val="en-US"/>
            <w:rPrChange w:id="12" w:author="边关月" w:date="2025-04-15T10:15:00Z">
              <w:rPr>
                <w:rFonts w:hint="default" w:ascii="宋体" w:hAnsi="宋体"/>
                <w:b/>
                <w:bCs/>
                <w:sz w:val="44"/>
                <w:szCs w:val="44"/>
                <w:lang w:val="en-US"/>
              </w:rPr>
            </w:rPrChange>
          </w:rPr>
          <w:delText>第三期安徽省优秀大学生</w:delText>
        </w:r>
      </w:del>
      <w:ins w:id="13" w:author="边关月" w:date="2025-04-15T10:15:00Z">
        <w:r>
          <w:rPr>
            <w:rFonts w:hint="eastAsia" w:ascii="宋体" w:hAnsi="宋体" w:eastAsia="宋体" w:cs="宋体"/>
            <w:b/>
            <w:bCs/>
            <w:sz w:val="28"/>
            <w:szCs w:val="28"/>
            <w:lang w:val="en-US" w:eastAsia="zh-CN"/>
            <w:rPrChange w:id="14" w:author="边关月" w:date="2025-04-15T10:15:00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t>淮北</w:t>
        </w:r>
      </w:ins>
      <w:ins w:id="15" w:author="边关月" w:date="2025-04-15T10:15:00Z">
        <w:r>
          <w:rPr>
            <w:rFonts w:hint="eastAsia" w:ascii="宋体" w:hAnsi="宋体" w:eastAsia="宋体" w:cs="宋体"/>
            <w:b/>
            <w:bCs/>
            <w:sz w:val="28"/>
            <w:szCs w:val="28"/>
            <w:lang w:val="en-US" w:eastAsia="zh-CN"/>
            <w:rPrChange w:id="16" w:author="边关月" w:date="2025-04-15T10:15:00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t>师范</w:t>
        </w:r>
      </w:ins>
      <w:ins w:id="17" w:author="边关月" w:date="2025-04-15T10:15:00Z">
        <w:r>
          <w:rPr>
            <w:rFonts w:hint="eastAsia" w:ascii="宋体" w:hAnsi="宋体" w:eastAsia="宋体" w:cs="宋体"/>
            <w:b/>
            <w:bCs/>
            <w:sz w:val="28"/>
            <w:szCs w:val="28"/>
            <w:lang w:val="en-US" w:eastAsia="zh-CN"/>
            <w:rPrChange w:id="18" w:author="边关月" w:date="2025-04-15T10:15:00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t>大学</w:t>
        </w:r>
      </w:ins>
      <w:r>
        <w:rPr>
          <w:rFonts w:hint="eastAsia" w:ascii="宋体" w:hAnsi="宋体"/>
          <w:b/>
          <w:bCs/>
          <w:sz w:val="28"/>
          <w:szCs w:val="28"/>
        </w:rPr>
        <w:t>国际研学交流</w:t>
      </w:r>
    </w:p>
    <w:p w14:paraId="6FA7BDE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活动报名汇总表</w:t>
      </w:r>
    </w:p>
    <w:p w14:paraId="3A3FEF0A">
      <w:pPr>
        <w:rPr>
          <w:del w:id="19" w:author="边关月" w:date="2025-04-15T10:12:00Z"/>
          <w:rFonts w:ascii="仿宋" w:hAnsi="仿宋" w:eastAsia="仿宋" w:cs="仿宋"/>
          <w:sz w:val="32"/>
          <w:szCs w:val="32"/>
        </w:rPr>
      </w:pPr>
      <w:del w:id="20" w:author="边关月" w:date="2025-04-15T10:12:00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报名项目：</w:delText>
        </w:r>
      </w:del>
      <w:del w:id="21" w:author="边关月" w:date="2025-04-15T10:12:00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sym w:font="Wingdings" w:char="00A8"/>
        </w:r>
      </w:del>
      <w:del w:id="22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delText xml:space="preserve">加拿大多伦多大学 </w:delText>
        </w:r>
      </w:del>
      <w:del w:id="23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sym w:font="Wingdings" w:char="00A8"/>
        </w:r>
      </w:del>
      <w:del w:id="24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delText>美国波士顿大学</w:delText>
        </w:r>
      </w:del>
    </w:p>
    <w:p w14:paraId="090B2F38">
      <w:pPr>
        <w:ind w:firstLine="1600" w:firstLineChars="500"/>
        <w:rPr>
          <w:del w:id="25" w:author="边关月" w:date="2025-04-15T10:12:00Z"/>
          <w:rFonts w:ascii="仿宋" w:hAnsi="仿宋" w:eastAsia="仿宋" w:cs="仿宋"/>
          <w:sz w:val="32"/>
          <w:szCs w:val="32"/>
        </w:rPr>
      </w:pPr>
      <w:del w:id="26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sym w:font="Wingdings" w:char="00A8"/>
        </w:r>
      </w:del>
      <w:del w:id="27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delText xml:space="preserve">英国剑桥大学     </w:delText>
        </w:r>
      </w:del>
      <w:del w:id="28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sym w:font="Wingdings" w:char="00A8"/>
        </w:r>
      </w:del>
      <w:del w:id="29" w:author="边关月" w:date="2025-04-15T10:12:00Z">
        <w:r>
          <w:rPr>
            <w:rFonts w:hint="eastAsia" w:ascii="仿宋" w:hAnsi="仿宋" w:eastAsia="仿宋" w:cs="仿宋"/>
            <w:sz w:val="32"/>
            <w:szCs w:val="32"/>
          </w:rPr>
          <w:delText>英国牛津大学</w:delText>
        </w:r>
      </w:del>
    </w:p>
    <w:p w14:paraId="487960F5">
      <w:pPr>
        <w:rPr>
          <w:del w:id="30" w:author="边关月" w:date="2025-04-15T10:12:00Z"/>
          <w:rFonts w:ascii="仿宋" w:hAnsi="仿宋" w:eastAsia="仿宋" w:cs="仿宋"/>
          <w:b/>
          <w:bCs/>
          <w:sz w:val="32"/>
          <w:szCs w:val="32"/>
        </w:rPr>
      </w:pPr>
      <w:del w:id="31" w:author="边关月" w:date="2025-04-15T10:12:00Z">
        <w:r>
          <w:rPr>
            <w:rFonts w:hint="eastAsia" w:ascii="仿宋" w:hAnsi="仿宋" w:eastAsia="仿宋" w:cs="仿宋"/>
            <w:b/>
            <w:bCs/>
            <w:sz w:val="32"/>
            <w:szCs w:val="32"/>
          </w:rPr>
          <w:delText>报名单位（盖章）：                  报名时间：</w:delText>
        </w:r>
      </w:del>
    </w:p>
    <w:tbl>
      <w:tblPr>
        <w:tblStyle w:val="7"/>
        <w:tblW w:w="9742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427"/>
        <w:gridCol w:w="2155"/>
        <w:gridCol w:w="1563"/>
        <w:gridCol w:w="2527"/>
      </w:tblGrid>
      <w:tr w14:paraId="7E22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 w14:paraId="2634D6A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center"/>
          </w:tcPr>
          <w:p w14:paraId="445F89F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27" w:type="dxa"/>
            <w:vAlign w:val="center"/>
          </w:tcPr>
          <w:p w14:paraId="4892C49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55" w:type="dxa"/>
            <w:vAlign w:val="center"/>
          </w:tcPr>
          <w:p w14:paraId="4F54EEE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563" w:type="dxa"/>
            <w:vAlign w:val="center"/>
          </w:tcPr>
          <w:p w14:paraId="018DB89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527" w:type="dxa"/>
            <w:vAlign w:val="center"/>
          </w:tcPr>
          <w:p w14:paraId="22F2C6C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</w:tr>
      <w:tr w14:paraId="08E8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69EB3E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6CCD046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0D06E1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6D28FB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3721D6C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5EE3D97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6AF9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2D0D3CA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FCCB43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369B584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C10D7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3D400E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6326304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2709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1DB55B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41D9F3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61DD05A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49E4C4F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3C0790F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3F63500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5AE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66850A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B564E7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74084C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4910126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BA7AFD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5B079D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FA7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102F38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DA205C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88C7BC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536E5C5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B92809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FBD66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FEB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6D0CBC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87A79E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EA49A8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18CD2BC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01D45E1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005DA06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08AD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C0F973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96E621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6B68C1C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0ADC28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111DBF2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C210D0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73BA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64394F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4CF4429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411B73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74A9CC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973788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C91E18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6EAC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81A9D6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7B85189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82F470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403D6F9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4CD6B08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D6F61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2BD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75EE9D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43709D7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46B3C2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044C683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B619E4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086FCD4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D59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F0C5CC2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74945E5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812F9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6BF15A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096324B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B95F42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42F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A1C661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E76C5A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18BD38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0F501FE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01B5C2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082B8EA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03E5FA63">
      <w:pPr>
        <w:rPr>
          <w:ins w:id="32" w:author="边关月" w:date="2025-04-15T10:12:00Z"/>
          <w:rFonts w:hint="eastAsia" w:ascii="宋体" w:hAnsi="宋体"/>
          <w:b/>
          <w:bCs/>
          <w:sz w:val="28"/>
          <w:szCs w:val="28"/>
        </w:rPr>
      </w:pPr>
    </w:p>
    <w:p w14:paraId="097FA5E4">
      <w:pPr>
        <w:rPr>
          <w:del w:id="33" w:author="边关月" w:date="2025-04-15T10:12:00Z"/>
          <w:rFonts w:ascii="宋体" w:hAnsi="宋体"/>
          <w:b/>
          <w:bCs/>
          <w:sz w:val="28"/>
          <w:szCs w:val="28"/>
        </w:rPr>
      </w:pPr>
      <w:del w:id="34" w:author="边关月" w:date="2025-04-15T10:12:00Z">
        <w:r>
          <w:rPr>
            <w:rFonts w:hint="eastAsia" w:ascii="宋体" w:hAnsi="宋体"/>
            <w:b/>
            <w:bCs/>
            <w:sz w:val="28"/>
            <w:szCs w:val="28"/>
          </w:rPr>
          <w:delText>报名联络人：                          联系方式：</w:delText>
        </w:r>
      </w:del>
    </w:p>
    <w:p w14:paraId="094CA840">
      <w:pPr>
        <w:rPr>
          <w:rFonts w:ascii="宋体" w:hAnsi="宋体"/>
          <w:b/>
          <w:bCs/>
          <w:sz w:val="44"/>
          <w:szCs w:val="44"/>
        </w:rPr>
      </w:pPr>
      <w:del w:id="35" w:author="边关月" w:date="2025-04-15T10:12:00Z">
        <w:r>
          <w:rPr>
            <w:rFonts w:hint="eastAsia" w:ascii="宋体" w:hAnsi="宋体"/>
            <w:b/>
            <w:bCs/>
            <w:sz w:val="24"/>
          </w:rPr>
          <w:delText>注：4个研学项目请分4个表格进行汇总，同时勾选出汇总的报名项目。</w:delText>
        </w:r>
      </w:del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CD36ED4-B2DF-481C-AB6E-238F4DAA4D5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1F9BC1-EFEA-432D-8777-00D89F6BDC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662D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522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522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边关月">
    <w15:presenceInfo w15:providerId="None" w15:userId="边关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1302"/>
    <w:rsid w:val="01A3073B"/>
    <w:rsid w:val="0374238F"/>
    <w:rsid w:val="03CF3A69"/>
    <w:rsid w:val="05031C1C"/>
    <w:rsid w:val="05BB42A5"/>
    <w:rsid w:val="075E313A"/>
    <w:rsid w:val="087921F6"/>
    <w:rsid w:val="09E57B43"/>
    <w:rsid w:val="0A4C7BC2"/>
    <w:rsid w:val="0A6F1B02"/>
    <w:rsid w:val="0ABF65E6"/>
    <w:rsid w:val="0C4F5747"/>
    <w:rsid w:val="10044A9B"/>
    <w:rsid w:val="10303AE2"/>
    <w:rsid w:val="1030763E"/>
    <w:rsid w:val="12266F4A"/>
    <w:rsid w:val="12851EC3"/>
    <w:rsid w:val="12EF1A32"/>
    <w:rsid w:val="15127C5A"/>
    <w:rsid w:val="19031D93"/>
    <w:rsid w:val="1D526E45"/>
    <w:rsid w:val="1DF12B02"/>
    <w:rsid w:val="1DFC3255"/>
    <w:rsid w:val="1FD20711"/>
    <w:rsid w:val="22E26EBD"/>
    <w:rsid w:val="237A5348"/>
    <w:rsid w:val="2392443F"/>
    <w:rsid w:val="25506360"/>
    <w:rsid w:val="26C1503C"/>
    <w:rsid w:val="27B92D59"/>
    <w:rsid w:val="27F37477"/>
    <w:rsid w:val="280B2A12"/>
    <w:rsid w:val="28D9666D"/>
    <w:rsid w:val="2976035F"/>
    <w:rsid w:val="29AA0009"/>
    <w:rsid w:val="29D37A57"/>
    <w:rsid w:val="2C7C5C8D"/>
    <w:rsid w:val="30CC6AB7"/>
    <w:rsid w:val="314B0324"/>
    <w:rsid w:val="31C679AA"/>
    <w:rsid w:val="31E06CBE"/>
    <w:rsid w:val="33136C1F"/>
    <w:rsid w:val="33266952"/>
    <w:rsid w:val="336B2DEA"/>
    <w:rsid w:val="395F2BBE"/>
    <w:rsid w:val="398268AC"/>
    <w:rsid w:val="3C9568F7"/>
    <w:rsid w:val="3E9055C8"/>
    <w:rsid w:val="43171E14"/>
    <w:rsid w:val="460F771A"/>
    <w:rsid w:val="478A34FC"/>
    <w:rsid w:val="484B7736"/>
    <w:rsid w:val="48F6071D"/>
    <w:rsid w:val="49DC5B65"/>
    <w:rsid w:val="4B2C48CA"/>
    <w:rsid w:val="4B5A17E8"/>
    <w:rsid w:val="4ED11A10"/>
    <w:rsid w:val="529945F3"/>
    <w:rsid w:val="53373E0C"/>
    <w:rsid w:val="53513120"/>
    <w:rsid w:val="536F17F8"/>
    <w:rsid w:val="53BB67EB"/>
    <w:rsid w:val="54907C78"/>
    <w:rsid w:val="55142657"/>
    <w:rsid w:val="56350AD7"/>
    <w:rsid w:val="56981066"/>
    <w:rsid w:val="56F52014"/>
    <w:rsid w:val="57572CCF"/>
    <w:rsid w:val="57877110"/>
    <w:rsid w:val="578D66F1"/>
    <w:rsid w:val="57A777B2"/>
    <w:rsid w:val="58733B38"/>
    <w:rsid w:val="58DC16DE"/>
    <w:rsid w:val="59D16D68"/>
    <w:rsid w:val="5A9A53AC"/>
    <w:rsid w:val="5B726329"/>
    <w:rsid w:val="5EEC01A1"/>
    <w:rsid w:val="5F133E91"/>
    <w:rsid w:val="5F9D1BC2"/>
    <w:rsid w:val="62AC0373"/>
    <w:rsid w:val="6311467A"/>
    <w:rsid w:val="63B35731"/>
    <w:rsid w:val="63BD210C"/>
    <w:rsid w:val="644840CB"/>
    <w:rsid w:val="66B07D06"/>
    <w:rsid w:val="67446DCC"/>
    <w:rsid w:val="67582877"/>
    <w:rsid w:val="68AF296B"/>
    <w:rsid w:val="6A8D2838"/>
    <w:rsid w:val="6B730171"/>
    <w:rsid w:val="6D415B5B"/>
    <w:rsid w:val="6DBE0A81"/>
    <w:rsid w:val="713F6856"/>
    <w:rsid w:val="71D21478"/>
    <w:rsid w:val="72EE22E1"/>
    <w:rsid w:val="735C724B"/>
    <w:rsid w:val="742A10F7"/>
    <w:rsid w:val="75324707"/>
    <w:rsid w:val="76257DC8"/>
    <w:rsid w:val="783562BD"/>
    <w:rsid w:val="7863107C"/>
    <w:rsid w:val="78B96EEE"/>
    <w:rsid w:val="78D855C6"/>
    <w:rsid w:val="79020895"/>
    <w:rsid w:val="79C30024"/>
    <w:rsid w:val="79E93803"/>
    <w:rsid w:val="7B542EFE"/>
    <w:rsid w:val="7BD858DD"/>
    <w:rsid w:val="7C63789C"/>
    <w:rsid w:val="7D4A6599"/>
    <w:rsid w:val="7DEB7B49"/>
    <w:rsid w:val="7E747B3F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426</Characters>
  <Lines>48</Lines>
  <Paragraphs>13</Paragraphs>
  <TotalTime>2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2024-03-20T10:22:00Z</dcterms:created>
  <dc:creator>5838652</dc:creator>
  <cp:lastModifiedBy>边关月</cp:lastModifiedBy>
  <cp:lastPrinted>2025-04-02T14:28:00Z</cp:lastPrinted>
  <dcterms:modified xsi:type="dcterms:W3CDTF">2025-10-13T02:58:27Z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5C8256D47B4242909B9A0A4FFEDB1243_13</vt:lpwstr>
  </property>
  <property fmtid="{D5CDD505-2E9C-101B-9397-08002B2CF9AE}" pid="4" name="KSOTemplateDocerSaveRecord">
    <vt:lpwstr>eyJoZGlkIjoiMzEzODliZjI4ZWZiYjZiYTI2ZDBmM2M4NGM1MjlmYTQiLCJ1c2VySWQiOiI0ODgzMTQ5OTEifQ==</vt:lpwstr>
  </property>
</Properties>
</file>