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31" w:rsidRPr="00D745DB" w:rsidRDefault="00D745DB" w:rsidP="00564D5C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D745DB">
        <w:rPr>
          <w:rFonts w:ascii="宋体" w:eastAsia="宋体" w:hAnsi="宋体" w:hint="eastAsia"/>
          <w:b/>
          <w:sz w:val="32"/>
          <w:szCs w:val="32"/>
        </w:rPr>
        <w:t>邀请函</w:t>
      </w:r>
    </w:p>
    <w:p w:rsidR="00D745DB" w:rsidRDefault="00D745DB" w:rsidP="00564D5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刘春香</w:t>
      </w:r>
    </w:p>
    <w:p w:rsidR="00D745DB" w:rsidRDefault="00D745DB" w:rsidP="00564D5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淮北师范大学，中国安徽</w:t>
      </w:r>
    </w:p>
    <w:p w:rsidR="00D745DB" w:rsidRDefault="00D745DB" w:rsidP="00564D5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中国 </w:t>
      </w:r>
    </w:p>
    <w:p w:rsidR="00564D5C" w:rsidRPr="00676A09" w:rsidDel="00676A09" w:rsidRDefault="00564D5C" w:rsidP="00564D5C">
      <w:pPr>
        <w:spacing w:line="360" w:lineRule="auto"/>
        <w:rPr>
          <w:del w:id="0" w:author="gyb1" w:date="2019-01-15T08:44:00Z"/>
          <w:rFonts w:ascii="宋体" w:eastAsia="宋体" w:hAnsi="宋体"/>
          <w:sz w:val="24"/>
          <w:szCs w:val="24"/>
        </w:rPr>
      </w:pPr>
    </w:p>
    <w:p w:rsidR="00564D5C" w:rsidRPr="00167F53" w:rsidRDefault="00676A09" w:rsidP="00564D5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尊敬的</w:t>
      </w:r>
      <w:r w:rsidR="007530D1" w:rsidRPr="00167F53">
        <w:rPr>
          <w:rFonts w:ascii="Times New Roman" w:eastAsia="宋体" w:hAnsi="Times New Roman" w:cs="Times New Roman"/>
          <w:sz w:val="24"/>
          <w:szCs w:val="24"/>
        </w:rPr>
        <w:t>刘春香博士：</w:t>
      </w:r>
      <w:bookmarkStart w:id="1" w:name="_GoBack"/>
      <w:bookmarkEnd w:id="1"/>
    </w:p>
    <w:p w:rsidR="00167F53" w:rsidRDefault="007530D1" w:rsidP="00167F5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67F53">
        <w:rPr>
          <w:rFonts w:ascii="Times New Roman" w:eastAsia="宋体" w:hAnsi="Times New Roman" w:cs="Times New Roman"/>
          <w:sz w:val="24"/>
          <w:szCs w:val="24"/>
        </w:rPr>
        <w:t>谨代表</w:t>
      </w:r>
      <w:r w:rsidR="00BF615F" w:rsidRPr="00167F53">
        <w:rPr>
          <w:rFonts w:ascii="Times New Roman" w:eastAsia="宋体" w:hAnsi="Times New Roman" w:cs="Times New Roman"/>
          <w:sz w:val="24"/>
          <w:szCs w:val="24"/>
        </w:rPr>
        <w:t>第二十三</w:t>
      </w:r>
      <w:r w:rsidR="0059565B">
        <w:rPr>
          <w:rFonts w:ascii="Times New Roman" w:eastAsia="宋体" w:hAnsi="Times New Roman" w:cs="Times New Roman" w:hint="eastAsia"/>
          <w:sz w:val="24"/>
          <w:szCs w:val="24"/>
        </w:rPr>
        <w:t>届</w:t>
      </w:r>
      <w:r w:rsidR="00BF615F" w:rsidRPr="00167F53">
        <w:rPr>
          <w:rFonts w:ascii="Times New Roman" w:eastAsia="宋体" w:hAnsi="Times New Roman" w:cs="Times New Roman"/>
          <w:sz w:val="24"/>
          <w:szCs w:val="24"/>
        </w:rPr>
        <w:t>国际藻类</w:t>
      </w:r>
      <w:r w:rsidR="00167F53">
        <w:rPr>
          <w:rFonts w:ascii="Times New Roman" w:eastAsia="宋体" w:hAnsi="Times New Roman" w:cs="Times New Roman" w:hint="eastAsia"/>
          <w:sz w:val="24"/>
          <w:szCs w:val="24"/>
        </w:rPr>
        <w:t>学</w:t>
      </w:r>
      <w:r w:rsidR="00BF615F" w:rsidRPr="00167F53">
        <w:rPr>
          <w:rFonts w:ascii="Times New Roman" w:eastAsia="宋体" w:hAnsi="Times New Roman" w:cs="Times New Roman"/>
          <w:sz w:val="24"/>
          <w:szCs w:val="24"/>
        </w:rPr>
        <w:t>研讨会</w:t>
      </w:r>
      <w:r w:rsidR="00E5221E">
        <w:rPr>
          <w:rFonts w:ascii="Times New Roman" w:eastAsia="宋体" w:hAnsi="Times New Roman" w:cs="Times New Roman" w:hint="eastAsia"/>
          <w:sz w:val="24"/>
          <w:szCs w:val="24"/>
        </w:rPr>
        <w:t>全国组委会</w:t>
      </w:r>
      <w:r w:rsidR="00BF615F" w:rsidRPr="00167F53">
        <w:rPr>
          <w:rFonts w:ascii="Times New Roman" w:eastAsia="宋体" w:hAnsi="Times New Roman" w:cs="Times New Roman"/>
          <w:sz w:val="24"/>
          <w:szCs w:val="24"/>
        </w:rPr>
        <w:t>，我热情邀请您参加</w:t>
      </w:r>
      <w:r w:rsidR="00167F53" w:rsidRPr="00167F53">
        <w:rPr>
          <w:rFonts w:ascii="Times New Roman" w:eastAsia="宋体" w:hAnsi="Times New Roman" w:cs="Times New Roman"/>
          <w:sz w:val="24"/>
          <w:szCs w:val="24"/>
        </w:rPr>
        <w:t>2019</w:t>
      </w:r>
      <w:r w:rsidR="00167F53" w:rsidRPr="00167F53">
        <w:rPr>
          <w:rFonts w:ascii="Times New Roman" w:eastAsia="宋体" w:hAnsi="Times New Roman" w:cs="Times New Roman"/>
          <w:sz w:val="24"/>
          <w:szCs w:val="24"/>
        </w:rPr>
        <w:t>年</w:t>
      </w:r>
      <w:r w:rsidR="00676A09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676A09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676A09">
        <w:rPr>
          <w:rFonts w:ascii="Times New Roman" w:eastAsia="宋体" w:hAnsi="Times New Roman" w:cs="Times New Roman" w:hint="eastAsia"/>
          <w:sz w:val="24"/>
          <w:szCs w:val="24"/>
        </w:rPr>
        <w:t>28</w:t>
      </w:r>
      <w:r w:rsidR="00676A09">
        <w:rPr>
          <w:rFonts w:ascii="Times New Roman" w:eastAsia="宋体" w:hAnsi="Times New Roman" w:cs="Times New Roman" w:hint="eastAsia"/>
          <w:sz w:val="24"/>
          <w:szCs w:val="24"/>
        </w:rPr>
        <w:t>日—</w:t>
      </w:r>
      <w:r w:rsidR="00676A09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676A09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676A09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676A09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BF615F" w:rsidRPr="00167F53">
        <w:rPr>
          <w:rFonts w:ascii="Times New Roman" w:eastAsia="宋体" w:hAnsi="Times New Roman" w:cs="Times New Roman"/>
          <w:sz w:val="24"/>
          <w:szCs w:val="24"/>
        </w:rPr>
        <w:t>在韩国济州国际会议中心召开的</w:t>
      </w:r>
      <w:r w:rsidR="00676A09">
        <w:rPr>
          <w:rFonts w:ascii="Times New Roman" w:eastAsia="宋体" w:hAnsi="Times New Roman" w:cs="Times New Roman" w:hint="eastAsia"/>
          <w:sz w:val="24"/>
          <w:szCs w:val="24"/>
        </w:rPr>
        <w:t>2019</w:t>
      </w:r>
      <w:r w:rsidR="00676A09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167F53" w:rsidRPr="00167F53">
        <w:rPr>
          <w:rFonts w:ascii="Times New Roman" w:eastAsia="宋体" w:hAnsi="Times New Roman" w:cs="Times New Roman"/>
          <w:sz w:val="24"/>
          <w:szCs w:val="24"/>
        </w:rPr>
        <w:t>国际藻类</w:t>
      </w:r>
      <w:r w:rsidR="00167F53">
        <w:rPr>
          <w:rFonts w:ascii="Times New Roman" w:eastAsia="宋体" w:hAnsi="Times New Roman" w:cs="Times New Roman" w:hint="eastAsia"/>
          <w:sz w:val="24"/>
          <w:szCs w:val="24"/>
        </w:rPr>
        <w:t>学</w:t>
      </w:r>
      <w:r w:rsidR="00167F53" w:rsidRPr="00167F53">
        <w:rPr>
          <w:rFonts w:ascii="Times New Roman" w:eastAsia="宋体" w:hAnsi="Times New Roman" w:cs="Times New Roman"/>
          <w:sz w:val="24"/>
          <w:szCs w:val="24"/>
        </w:rPr>
        <w:t>研讨会</w:t>
      </w:r>
      <w:r w:rsidR="00676A0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676A09">
        <w:rPr>
          <w:rFonts w:ascii="Times New Roman" w:eastAsia="宋体" w:hAnsi="Times New Roman" w:cs="Times New Roman" w:hint="eastAsia"/>
          <w:sz w:val="24"/>
          <w:szCs w:val="24"/>
        </w:rPr>
        <w:t>ISS 2019</w:t>
      </w:r>
      <w:r w:rsidR="00676A09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167F53" w:rsidRPr="00167F53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167F53" w:rsidRDefault="00167F53" w:rsidP="00167F5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D3E4A">
        <w:rPr>
          <w:rFonts w:ascii="Times New Roman" w:eastAsia="宋体" w:hAnsi="Times New Roman" w:cs="Times New Roman"/>
          <w:sz w:val="24"/>
          <w:szCs w:val="24"/>
        </w:rPr>
        <w:t>以</w:t>
      </w:r>
      <w:r w:rsidR="00DE0660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7D3E4A">
        <w:rPr>
          <w:rFonts w:ascii="Times New Roman" w:eastAsia="宋体" w:hAnsi="Times New Roman" w:cs="Times New Roman"/>
          <w:sz w:val="24"/>
          <w:szCs w:val="24"/>
        </w:rPr>
        <w:t>海藻：从传统到创新</w:t>
      </w:r>
      <w:r w:rsidR="00DE0660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Pr="007D3E4A">
        <w:rPr>
          <w:rFonts w:ascii="Times New Roman" w:eastAsia="宋体" w:hAnsi="Times New Roman" w:cs="Times New Roman"/>
          <w:sz w:val="24"/>
          <w:szCs w:val="24"/>
        </w:rPr>
        <w:t>为</w:t>
      </w:r>
      <w:r w:rsidR="00345C9B">
        <w:rPr>
          <w:rFonts w:ascii="Times New Roman" w:eastAsia="宋体" w:hAnsi="Times New Roman" w:cs="Times New Roman" w:hint="eastAsia"/>
          <w:sz w:val="24"/>
          <w:szCs w:val="24"/>
        </w:rPr>
        <w:t>大会</w:t>
      </w:r>
      <w:r w:rsidRPr="007D3E4A">
        <w:rPr>
          <w:rFonts w:ascii="Times New Roman" w:eastAsia="宋体" w:hAnsi="Times New Roman" w:cs="Times New Roman"/>
          <w:sz w:val="24"/>
          <w:szCs w:val="24"/>
        </w:rPr>
        <w:t>主题</w:t>
      </w:r>
      <w:r w:rsidR="00676A09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7D3E4A" w:rsidRPr="007D3E4A">
        <w:rPr>
          <w:rFonts w:ascii="Times New Roman" w:eastAsia="宋体" w:hAnsi="Times New Roman" w:cs="Times New Roman"/>
          <w:sz w:val="24"/>
          <w:szCs w:val="24"/>
        </w:rPr>
        <w:t>2019</w:t>
      </w:r>
      <w:r w:rsidR="00345C9B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7D3E4A">
        <w:rPr>
          <w:rFonts w:ascii="Times New Roman" w:eastAsia="宋体" w:hAnsi="Times New Roman" w:cs="Times New Roman" w:hint="eastAsia"/>
          <w:sz w:val="24"/>
          <w:szCs w:val="24"/>
        </w:rPr>
        <w:t>国际藻类学研讨会</w:t>
      </w:r>
      <w:r w:rsidR="009E401B">
        <w:rPr>
          <w:rFonts w:ascii="Times New Roman" w:eastAsia="宋体" w:hAnsi="Times New Roman" w:cs="Times New Roman" w:hint="eastAsia"/>
          <w:sz w:val="24"/>
          <w:szCs w:val="24"/>
        </w:rPr>
        <w:t>将为</w:t>
      </w:r>
      <w:r w:rsidR="00345C9B">
        <w:rPr>
          <w:rFonts w:ascii="Times New Roman" w:eastAsia="宋体" w:hAnsi="Times New Roman" w:cs="Times New Roman" w:hint="eastAsia"/>
          <w:sz w:val="24"/>
          <w:szCs w:val="24"/>
        </w:rPr>
        <w:t>每位</w:t>
      </w:r>
      <w:r w:rsidR="007D3E4A">
        <w:rPr>
          <w:rFonts w:ascii="Times New Roman" w:eastAsia="宋体" w:hAnsi="Times New Roman" w:cs="Times New Roman" w:hint="eastAsia"/>
          <w:sz w:val="24"/>
          <w:szCs w:val="24"/>
        </w:rPr>
        <w:t>出席者一次分享他们</w:t>
      </w:r>
      <w:r w:rsidR="00B3425A">
        <w:rPr>
          <w:rFonts w:ascii="Times New Roman" w:eastAsia="宋体" w:hAnsi="Times New Roman" w:cs="Times New Roman" w:hint="eastAsia"/>
          <w:sz w:val="24"/>
          <w:szCs w:val="24"/>
        </w:rPr>
        <w:t>取得</w:t>
      </w:r>
      <w:r w:rsidR="007D3E4A">
        <w:rPr>
          <w:rFonts w:ascii="Times New Roman" w:eastAsia="宋体" w:hAnsi="Times New Roman" w:cs="Times New Roman" w:hint="eastAsia"/>
          <w:sz w:val="24"/>
          <w:szCs w:val="24"/>
        </w:rPr>
        <w:t>的最新研究成果</w:t>
      </w:r>
      <w:r w:rsidR="009E401B">
        <w:rPr>
          <w:rFonts w:ascii="Times New Roman" w:eastAsia="宋体" w:hAnsi="Times New Roman" w:cs="Times New Roman" w:hint="eastAsia"/>
          <w:sz w:val="24"/>
          <w:szCs w:val="24"/>
        </w:rPr>
        <w:t>并</w:t>
      </w:r>
      <w:r w:rsidR="00B3425A">
        <w:rPr>
          <w:rFonts w:ascii="Times New Roman" w:eastAsia="宋体" w:hAnsi="Times New Roman" w:cs="Times New Roman" w:hint="eastAsia"/>
          <w:sz w:val="24"/>
          <w:szCs w:val="24"/>
        </w:rPr>
        <w:t>加</w:t>
      </w:r>
      <w:r w:rsidR="007D3E4A">
        <w:rPr>
          <w:rFonts w:ascii="Times New Roman" w:eastAsia="宋体" w:hAnsi="Times New Roman" w:cs="Times New Roman" w:hint="eastAsia"/>
          <w:sz w:val="24"/>
          <w:szCs w:val="24"/>
        </w:rPr>
        <w:t>强</w:t>
      </w:r>
      <w:r w:rsidR="009E401B">
        <w:rPr>
          <w:rFonts w:ascii="Times New Roman" w:eastAsia="宋体" w:hAnsi="Times New Roman" w:cs="Times New Roman" w:hint="eastAsia"/>
          <w:sz w:val="24"/>
          <w:szCs w:val="24"/>
        </w:rPr>
        <w:t>与来自世界各地的同行们</w:t>
      </w:r>
      <w:r w:rsidR="002A7DF9">
        <w:rPr>
          <w:rFonts w:ascii="Times New Roman" w:eastAsia="宋体" w:hAnsi="Times New Roman" w:cs="Times New Roman" w:hint="eastAsia"/>
          <w:sz w:val="24"/>
          <w:szCs w:val="24"/>
        </w:rPr>
        <w:t>沟通与交流</w:t>
      </w:r>
      <w:r w:rsidR="009E401B">
        <w:rPr>
          <w:rFonts w:ascii="Times New Roman" w:eastAsia="宋体" w:hAnsi="Times New Roman" w:cs="Times New Roman" w:hint="eastAsia"/>
          <w:sz w:val="24"/>
          <w:szCs w:val="24"/>
        </w:rPr>
        <w:t>的宝贵机会</w:t>
      </w:r>
      <w:r w:rsidR="002A7DF9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054F4D" w:rsidRDefault="009E401B" w:rsidP="00167F5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作为会前访问行程，</w:t>
      </w:r>
      <w:r w:rsidR="00054F4D">
        <w:rPr>
          <w:rFonts w:ascii="Times New Roman" w:eastAsia="宋体" w:hAnsi="Times New Roman" w:cs="Times New Roman" w:hint="eastAsia"/>
          <w:sz w:val="24"/>
          <w:szCs w:val="24"/>
        </w:rPr>
        <w:t>我们</w:t>
      </w:r>
      <w:r>
        <w:rPr>
          <w:rFonts w:ascii="Times New Roman" w:eastAsia="宋体" w:hAnsi="Times New Roman" w:cs="Times New Roman" w:hint="eastAsia"/>
          <w:sz w:val="24"/>
          <w:szCs w:val="24"/>
        </w:rPr>
        <w:t>将于</w:t>
      </w:r>
      <w:r>
        <w:rPr>
          <w:rFonts w:ascii="Times New Roman" w:eastAsia="宋体" w:hAnsi="Times New Roman" w:cs="Times New Roman" w:hint="eastAsia"/>
          <w:sz w:val="24"/>
          <w:szCs w:val="24"/>
        </w:rPr>
        <w:t>2019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27</w:t>
      </w:r>
      <w:r>
        <w:rPr>
          <w:rFonts w:ascii="Times New Roman" w:eastAsia="宋体" w:hAnsi="Times New Roman" w:cs="Times New Roman" w:hint="eastAsia"/>
          <w:sz w:val="24"/>
          <w:szCs w:val="24"/>
        </w:rPr>
        <w:t>日—</w:t>
      </w:r>
      <w:r>
        <w:rPr>
          <w:rFonts w:ascii="Times New Roman" w:eastAsia="宋体" w:hAnsi="Times New Roman" w:cs="Times New Roman" w:hint="eastAsia"/>
          <w:sz w:val="24"/>
          <w:szCs w:val="24"/>
        </w:rPr>
        <w:t>28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B84BEC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="00D4246F">
        <w:rPr>
          <w:rFonts w:ascii="Times New Roman" w:eastAsia="宋体" w:hAnsi="Times New Roman" w:cs="Times New Roman" w:hint="eastAsia"/>
          <w:sz w:val="24"/>
          <w:szCs w:val="24"/>
        </w:rPr>
        <w:t>那些想了解藻类食品生产区的学者</w:t>
      </w:r>
      <w:r>
        <w:rPr>
          <w:rFonts w:ascii="Times New Roman" w:eastAsia="宋体" w:hAnsi="Times New Roman" w:cs="Times New Roman" w:hint="eastAsia"/>
          <w:sz w:val="24"/>
          <w:szCs w:val="24"/>
        </w:rPr>
        <w:t>准备</w:t>
      </w:r>
      <w:r w:rsidR="00054F4D"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="00162D27">
        <w:rPr>
          <w:rFonts w:ascii="Times New Roman" w:eastAsia="宋体" w:hAnsi="Times New Roman" w:cs="Times New Roman" w:hint="eastAsia"/>
          <w:sz w:val="24"/>
          <w:szCs w:val="24"/>
        </w:rPr>
        <w:t>莞岛海藻养殖场</w:t>
      </w:r>
      <w:r>
        <w:rPr>
          <w:rFonts w:ascii="Times New Roman" w:eastAsia="宋体" w:hAnsi="Times New Roman" w:cs="Times New Roman" w:hint="eastAsia"/>
          <w:sz w:val="24"/>
          <w:szCs w:val="24"/>
        </w:rPr>
        <w:t>访问的行程</w:t>
      </w:r>
      <w:r w:rsidR="0037604A">
        <w:rPr>
          <w:rFonts w:ascii="Times New Roman" w:eastAsia="宋体" w:hAnsi="Times New Roman" w:cs="Times New Roman" w:hint="eastAsia"/>
          <w:sz w:val="24"/>
          <w:szCs w:val="24"/>
        </w:rPr>
        <w:t>。这一地区</w:t>
      </w:r>
      <w:r w:rsidR="0089030E">
        <w:rPr>
          <w:rFonts w:ascii="Times New Roman" w:eastAsia="宋体" w:hAnsi="Times New Roman" w:cs="Times New Roman" w:hint="eastAsia"/>
          <w:sz w:val="24"/>
          <w:szCs w:val="24"/>
        </w:rPr>
        <w:t>被誉为韩国的藻类天堂，在</w:t>
      </w:r>
      <w:r w:rsidR="009E7D20">
        <w:rPr>
          <w:rFonts w:ascii="Times New Roman" w:eastAsia="宋体" w:hAnsi="Times New Roman" w:cs="Times New Roman" w:hint="eastAsia"/>
          <w:sz w:val="24"/>
          <w:szCs w:val="24"/>
        </w:rPr>
        <w:t>这</w:t>
      </w:r>
      <w:r w:rsidR="0089030E">
        <w:rPr>
          <w:rFonts w:ascii="Times New Roman" w:eastAsia="宋体" w:hAnsi="Times New Roman" w:cs="Times New Roman" w:hint="eastAsia"/>
          <w:sz w:val="24"/>
          <w:szCs w:val="24"/>
        </w:rPr>
        <w:t>里</w:t>
      </w:r>
      <w:r>
        <w:rPr>
          <w:rFonts w:ascii="Times New Roman" w:eastAsia="宋体" w:hAnsi="Times New Roman" w:cs="Times New Roman" w:hint="eastAsia"/>
          <w:sz w:val="24"/>
          <w:szCs w:val="24"/>
        </w:rPr>
        <w:t>你可以尽情地感受莞岛的魅力，无比新鲜的海鲜，享受健康快乐的生活。</w:t>
      </w:r>
    </w:p>
    <w:p w:rsidR="00FC34B1" w:rsidRDefault="00FC34B1" w:rsidP="00167F5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我们的目标是</w:t>
      </w:r>
      <w:r w:rsidR="005C467B">
        <w:rPr>
          <w:rFonts w:ascii="Times New Roman" w:eastAsia="宋体" w:hAnsi="Times New Roman" w:cs="Times New Roman" w:hint="eastAsia"/>
          <w:sz w:val="24"/>
          <w:szCs w:val="24"/>
        </w:rPr>
        <w:t>邀请全世界的</w:t>
      </w:r>
      <w:r w:rsidR="009E7D20">
        <w:rPr>
          <w:rFonts w:ascii="Times New Roman" w:eastAsia="宋体" w:hAnsi="Times New Roman" w:cs="Times New Roman" w:hint="eastAsia"/>
          <w:sz w:val="24"/>
          <w:szCs w:val="24"/>
        </w:rPr>
        <w:t>藻类</w:t>
      </w:r>
      <w:r w:rsidR="005C467B">
        <w:rPr>
          <w:rFonts w:ascii="Times New Roman" w:eastAsia="宋体" w:hAnsi="Times New Roman" w:cs="Times New Roman" w:hint="eastAsia"/>
          <w:sz w:val="24"/>
          <w:szCs w:val="24"/>
        </w:rPr>
        <w:t>学家出席</w:t>
      </w:r>
      <w:r w:rsidR="009E7D20">
        <w:rPr>
          <w:rFonts w:ascii="Times New Roman" w:eastAsia="宋体" w:hAnsi="Times New Roman" w:cs="Times New Roman" w:hint="eastAsia"/>
          <w:sz w:val="24"/>
          <w:szCs w:val="24"/>
        </w:rPr>
        <w:t>此次</w:t>
      </w:r>
      <w:r w:rsidR="005C467B">
        <w:rPr>
          <w:rFonts w:ascii="Times New Roman" w:eastAsia="宋体" w:hAnsi="Times New Roman" w:cs="Times New Roman" w:hint="eastAsia"/>
          <w:sz w:val="24"/>
          <w:szCs w:val="24"/>
        </w:rPr>
        <w:t>会议，并交流有关分类学、生物多样性、气候变化、海洋生态学、基因组学、海藻养殖和海藻工业化应用</w:t>
      </w:r>
      <w:r w:rsidR="009E7D20">
        <w:rPr>
          <w:rFonts w:ascii="Times New Roman" w:eastAsia="宋体" w:hAnsi="Times New Roman" w:cs="Times New Roman" w:hint="eastAsia"/>
          <w:sz w:val="24"/>
          <w:szCs w:val="24"/>
        </w:rPr>
        <w:t>方面具有突破性的观点及想法</w:t>
      </w:r>
      <w:r w:rsidR="005C467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5C467B" w:rsidRDefault="005C467B" w:rsidP="00167F5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我在济州恭候您光临</w:t>
      </w:r>
      <w:r>
        <w:rPr>
          <w:rFonts w:ascii="Times New Roman" w:eastAsia="宋体" w:hAnsi="Times New Roman" w:cs="Times New Roman" w:hint="eastAsia"/>
          <w:sz w:val="24"/>
          <w:szCs w:val="24"/>
        </w:rPr>
        <w:t>2019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9E401B">
        <w:rPr>
          <w:rFonts w:ascii="Times New Roman" w:eastAsia="宋体" w:hAnsi="Times New Roman" w:cs="Times New Roman" w:hint="eastAsia"/>
          <w:sz w:val="24"/>
          <w:szCs w:val="24"/>
        </w:rPr>
        <w:t>国际藻类</w:t>
      </w:r>
      <w:r w:rsidR="00AF5C9F">
        <w:rPr>
          <w:rFonts w:ascii="Times New Roman" w:eastAsia="宋体" w:hAnsi="Times New Roman" w:cs="Times New Roman" w:hint="eastAsia"/>
          <w:sz w:val="24"/>
          <w:szCs w:val="24"/>
        </w:rPr>
        <w:t>学</w:t>
      </w:r>
      <w:r w:rsidR="009E401B">
        <w:rPr>
          <w:rFonts w:ascii="Times New Roman" w:eastAsia="宋体" w:hAnsi="Times New Roman" w:cs="Times New Roman" w:hint="eastAsia"/>
          <w:sz w:val="24"/>
          <w:szCs w:val="24"/>
        </w:rPr>
        <w:t>研讨会。</w:t>
      </w:r>
    </w:p>
    <w:p w:rsidR="009E7D20" w:rsidRDefault="009E7D20" w:rsidP="007E351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7E351A" w:rsidRDefault="007E351A" w:rsidP="007E351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proofErr w:type="spellStart"/>
      <w:r>
        <w:rPr>
          <w:rFonts w:ascii="Times New Roman" w:eastAsia="宋体" w:hAnsi="Times New Roman" w:cs="Times New Roman" w:hint="eastAsia"/>
          <w:sz w:val="24"/>
          <w:szCs w:val="24"/>
        </w:rPr>
        <w:t>J</w:t>
      </w:r>
      <w:r>
        <w:rPr>
          <w:rFonts w:ascii="Times New Roman" w:eastAsia="宋体" w:hAnsi="Times New Roman" w:cs="Times New Roman"/>
          <w:sz w:val="24"/>
          <w:szCs w:val="24"/>
        </w:rPr>
        <w:t>eong</w:t>
      </w:r>
      <w:proofErr w:type="spellEnd"/>
      <w:r w:rsidR="009E401B">
        <w:rPr>
          <w:rFonts w:ascii="Times New Roman" w:eastAsia="宋体" w:hAnsi="Times New Roman" w:cs="Times New Roman"/>
          <w:sz w:val="24"/>
          <w:szCs w:val="24"/>
        </w:rPr>
        <w:t xml:space="preserve"> Ha Kim</w:t>
      </w:r>
      <w:r w:rsidR="009E401B">
        <w:rPr>
          <w:rFonts w:ascii="Times New Roman" w:eastAsia="宋体" w:hAnsi="Times New Roman" w:cs="Times New Roman" w:hint="eastAsia"/>
          <w:sz w:val="24"/>
          <w:szCs w:val="24"/>
        </w:rPr>
        <w:t>博士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7E351A" w:rsidRDefault="007E351A" w:rsidP="007E351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019</w:t>
      </w:r>
      <w:r w:rsidR="00E5221E"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国际藻类学研讨会</w:t>
      </w:r>
      <w:r w:rsidR="00E5221E">
        <w:rPr>
          <w:rFonts w:ascii="Times New Roman" w:eastAsia="宋体" w:hAnsi="Times New Roman" w:cs="Times New Roman" w:hint="eastAsia"/>
          <w:sz w:val="24"/>
          <w:szCs w:val="24"/>
        </w:rPr>
        <w:t>全国组委会</w:t>
      </w:r>
      <w:r>
        <w:rPr>
          <w:rFonts w:ascii="Times New Roman" w:eastAsia="宋体" w:hAnsi="Times New Roman" w:cs="Times New Roman" w:hint="eastAsia"/>
          <w:sz w:val="24"/>
          <w:szCs w:val="24"/>
        </w:rPr>
        <w:t>主席</w:t>
      </w:r>
    </w:p>
    <w:p w:rsidR="007E351A" w:rsidRDefault="007E351A" w:rsidP="007E351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韩国藻类学学会主席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:rsidR="007E351A" w:rsidRPr="007D3E4A" w:rsidRDefault="007E351A" w:rsidP="00265CE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韩国成均馆大学教授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sectPr w:rsidR="007E351A" w:rsidRPr="007D3E4A" w:rsidSect="00F0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38D" w:rsidRDefault="00FA038D" w:rsidP="0059565B">
      <w:r>
        <w:separator/>
      </w:r>
    </w:p>
  </w:endnote>
  <w:endnote w:type="continuationSeparator" w:id="0">
    <w:p w:rsidR="00FA038D" w:rsidRDefault="00FA038D" w:rsidP="00595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38D" w:rsidRDefault="00FA038D" w:rsidP="0059565B">
      <w:r>
        <w:separator/>
      </w:r>
    </w:p>
  </w:footnote>
  <w:footnote w:type="continuationSeparator" w:id="0">
    <w:p w:rsidR="00FA038D" w:rsidRDefault="00FA038D" w:rsidP="005956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5DB"/>
    <w:rsid w:val="00054F4D"/>
    <w:rsid w:val="0009091E"/>
    <w:rsid w:val="00162D27"/>
    <w:rsid w:val="00167F53"/>
    <w:rsid w:val="00265CE5"/>
    <w:rsid w:val="002A7DF9"/>
    <w:rsid w:val="00345C9B"/>
    <w:rsid w:val="0037604A"/>
    <w:rsid w:val="003F4031"/>
    <w:rsid w:val="00436354"/>
    <w:rsid w:val="00564D5C"/>
    <w:rsid w:val="0059565B"/>
    <w:rsid w:val="005C467B"/>
    <w:rsid w:val="00620440"/>
    <w:rsid w:val="00676A09"/>
    <w:rsid w:val="006E4495"/>
    <w:rsid w:val="007530D1"/>
    <w:rsid w:val="007D3E4A"/>
    <w:rsid w:val="007E351A"/>
    <w:rsid w:val="00843431"/>
    <w:rsid w:val="0089030E"/>
    <w:rsid w:val="009E401B"/>
    <w:rsid w:val="009E7D20"/>
    <w:rsid w:val="00AB6114"/>
    <w:rsid w:val="00AF5C9F"/>
    <w:rsid w:val="00B3425A"/>
    <w:rsid w:val="00B84BEC"/>
    <w:rsid w:val="00BF615F"/>
    <w:rsid w:val="00C92F5A"/>
    <w:rsid w:val="00D4246F"/>
    <w:rsid w:val="00D745DB"/>
    <w:rsid w:val="00DE0660"/>
    <w:rsid w:val="00E5221E"/>
    <w:rsid w:val="00F004EC"/>
    <w:rsid w:val="00F628AF"/>
    <w:rsid w:val="00FA038D"/>
    <w:rsid w:val="00FC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35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351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95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9565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95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956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gyb1</cp:lastModifiedBy>
  <cp:revision>16</cp:revision>
  <dcterms:created xsi:type="dcterms:W3CDTF">2018-12-11T13:34:00Z</dcterms:created>
  <dcterms:modified xsi:type="dcterms:W3CDTF">2019-01-15T09:32:00Z</dcterms:modified>
</cp:coreProperties>
</file>